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DA023" w14:textId="77777777" w:rsidR="003F6FFD" w:rsidRPr="006116BF" w:rsidRDefault="003F6FFD" w:rsidP="003F6FFD">
      <w:pPr>
        <w:tabs>
          <w:tab w:val="left" w:pos="338"/>
          <w:tab w:val="left" w:pos="790"/>
          <w:tab w:val="left" w:pos="1195"/>
          <w:tab w:val="left" w:pos="1692"/>
          <w:tab w:val="left" w:pos="2143"/>
          <w:tab w:val="left" w:pos="4330"/>
        </w:tabs>
        <w:jc w:val="right"/>
        <w:rPr>
          <w:i/>
          <w:spacing w:val="-3"/>
          <w:sz w:val="23"/>
        </w:rPr>
      </w:pPr>
      <w:r>
        <w:rPr>
          <w:spacing w:val="-3"/>
          <w:sz w:val="23"/>
        </w:rPr>
        <w:tab/>
      </w:r>
      <w:r>
        <w:rPr>
          <w:spacing w:val="-3"/>
          <w:sz w:val="23"/>
        </w:rPr>
        <w:tab/>
      </w:r>
      <w:r>
        <w:rPr>
          <w:i/>
          <w:spacing w:val="-3"/>
          <w:sz w:val="23"/>
        </w:rPr>
        <w:t>Created 8/29/19</w:t>
      </w:r>
    </w:p>
    <w:p w14:paraId="38451D35" w14:textId="77777777" w:rsidR="003F6FFD" w:rsidRDefault="003F6FFD" w:rsidP="003F6FFD">
      <w:pPr>
        <w:tabs>
          <w:tab w:val="left" w:pos="338"/>
          <w:tab w:val="left" w:pos="790"/>
          <w:tab w:val="left" w:pos="1195"/>
          <w:tab w:val="left" w:pos="1692"/>
          <w:tab w:val="left" w:pos="2143"/>
          <w:tab w:val="left" w:pos="4330"/>
        </w:tabs>
        <w:jc w:val="right"/>
        <w:rPr>
          <w:spacing w:val="-3"/>
          <w:sz w:val="23"/>
        </w:rPr>
      </w:pPr>
    </w:p>
    <w:p w14:paraId="4E7E4076" w14:textId="77777777" w:rsidR="003F6FFD" w:rsidRDefault="003F6FFD" w:rsidP="003F6FFD">
      <w:pPr>
        <w:tabs>
          <w:tab w:val="center" w:pos="4680"/>
        </w:tabs>
        <w:jc w:val="both"/>
        <w:rPr>
          <w:spacing w:val="-3"/>
          <w:sz w:val="23"/>
        </w:rPr>
      </w:pPr>
      <w:r>
        <w:rPr>
          <w:spacing w:val="-3"/>
          <w:sz w:val="23"/>
        </w:rPr>
        <w:tab/>
        <w:t>ASSOCIATION OF AMERICAN LAW SCHOOLS</w:t>
      </w:r>
    </w:p>
    <w:p w14:paraId="5C7BD046" w14:textId="77777777" w:rsidR="003F6FFD" w:rsidRDefault="003F6FFD" w:rsidP="003F6FFD">
      <w:pPr>
        <w:tabs>
          <w:tab w:val="center" w:pos="4680"/>
        </w:tabs>
        <w:jc w:val="both"/>
        <w:rPr>
          <w:spacing w:val="-3"/>
          <w:sz w:val="23"/>
        </w:rPr>
      </w:pPr>
      <w:r>
        <w:rPr>
          <w:spacing w:val="-3"/>
          <w:sz w:val="23"/>
        </w:rPr>
        <w:tab/>
        <w:t xml:space="preserve">Bylaws of the Section on Global </w:t>
      </w:r>
      <w:r w:rsidR="00C65B2B">
        <w:rPr>
          <w:spacing w:val="-3"/>
          <w:sz w:val="23"/>
        </w:rPr>
        <w:t>Engagement</w:t>
      </w:r>
    </w:p>
    <w:p w14:paraId="14F1EC5E"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20058AF2" w14:textId="77777777" w:rsidR="003F6FFD" w:rsidRDefault="003F6FFD" w:rsidP="003F6FFD">
      <w:pPr>
        <w:tabs>
          <w:tab w:val="center" w:pos="4680"/>
        </w:tabs>
        <w:jc w:val="both"/>
        <w:rPr>
          <w:spacing w:val="-3"/>
          <w:sz w:val="23"/>
        </w:rPr>
      </w:pPr>
      <w:r>
        <w:rPr>
          <w:b/>
          <w:spacing w:val="-3"/>
          <w:sz w:val="23"/>
        </w:rPr>
        <w:tab/>
        <w:t>Article I.  Name and Purpose</w:t>
      </w:r>
    </w:p>
    <w:p w14:paraId="0FB0339E"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75B8F5BC" w14:textId="77777777" w:rsidR="003F6FFD" w:rsidRDefault="003F6FFD" w:rsidP="003F6FFD">
      <w:pPr>
        <w:tabs>
          <w:tab w:val="left" w:pos="338"/>
          <w:tab w:val="left" w:pos="790"/>
          <w:tab w:val="left" w:pos="1195"/>
          <w:tab w:val="left" w:pos="1692"/>
          <w:tab w:val="left" w:pos="2143"/>
          <w:tab w:val="left" w:pos="4330"/>
        </w:tabs>
        <w:ind w:left="789" w:hanging="789"/>
        <w:jc w:val="both"/>
        <w:rPr>
          <w:spacing w:val="-3"/>
          <w:sz w:val="23"/>
        </w:rPr>
      </w:pPr>
      <w:r>
        <w:rPr>
          <w:spacing w:val="-3"/>
          <w:sz w:val="23"/>
        </w:rPr>
        <w:tab/>
      </w:r>
      <w:r>
        <w:rPr>
          <w:spacing w:val="-3"/>
          <w:sz w:val="23"/>
        </w:rPr>
        <w:tab/>
        <w:t xml:space="preserve">Section 1. </w:t>
      </w:r>
      <w:r>
        <w:rPr>
          <w:spacing w:val="-3"/>
          <w:sz w:val="23"/>
        </w:rPr>
        <w:tab/>
      </w:r>
      <w:r>
        <w:rPr>
          <w:spacing w:val="-3"/>
          <w:sz w:val="23"/>
          <w:u w:val="single"/>
        </w:rPr>
        <w:t>Name</w:t>
      </w:r>
      <w:r>
        <w:rPr>
          <w:spacing w:val="-3"/>
          <w:sz w:val="23"/>
        </w:rPr>
        <w:t xml:space="preserve">.  This Section shall be known as the Section on Global </w:t>
      </w:r>
      <w:r w:rsidR="00C65B2B">
        <w:rPr>
          <w:spacing w:val="-3"/>
          <w:sz w:val="23"/>
        </w:rPr>
        <w:t>Engagement</w:t>
      </w:r>
      <w:r w:rsidR="00E844AE">
        <w:rPr>
          <w:spacing w:val="-3"/>
          <w:sz w:val="23"/>
        </w:rPr>
        <w:t>.</w:t>
      </w:r>
    </w:p>
    <w:p w14:paraId="53B8161F"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58358198" w14:textId="77777777" w:rsidR="003F6FFD" w:rsidRDefault="003F6FFD" w:rsidP="003F6FFD">
      <w:r>
        <w:rPr>
          <w:spacing w:val="-3"/>
          <w:sz w:val="23"/>
        </w:rPr>
        <w:tab/>
        <w:t xml:space="preserve">Section 2.         </w:t>
      </w:r>
      <w:r>
        <w:rPr>
          <w:spacing w:val="-3"/>
          <w:sz w:val="23"/>
          <w:u w:val="single"/>
        </w:rPr>
        <w:t>Purpose</w:t>
      </w:r>
      <w:r>
        <w:rPr>
          <w:spacing w:val="-3"/>
          <w:sz w:val="23"/>
        </w:rPr>
        <w:t xml:space="preserve">.  </w:t>
      </w:r>
      <w:r>
        <w:rPr>
          <w:color w:val="212121"/>
          <w:shd w:val="clear" w:color="auto" w:fill="FFFFFF"/>
        </w:rPr>
        <w:t>The Section on Global Engagement promotes international communication and understanding through the transnational movement of law faculty, administrators, and student</w:t>
      </w:r>
      <w:r w:rsidR="00201F48">
        <w:rPr>
          <w:color w:val="212121"/>
          <w:shd w:val="clear" w:color="auto" w:fill="FFFFFF"/>
        </w:rPr>
        <w:t>s</w:t>
      </w:r>
      <w:r>
        <w:rPr>
          <w:color w:val="212121"/>
          <w:shd w:val="clear" w:color="auto" w:fill="FFFFFF"/>
        </w:rPr>
        <w:t>. The section also promotes joint research projects among institutions and faculty around the world, and encourages, where appropriate, the inclusion of international and foreign law materials into the U.S. law school curriculum.</w:t>
      </w:r>
    </w:p>
    <w:p w14:paraId="17B9985C" w14:textId="77777777" w:rsidR="003F6FFD" w:rsidRDefault="003F6FFD" w:rsidP="003F6FFD">
      <w:pPr>
        <w:tabs>
          <w:tab w:val="left" w:pos="338"/>
          <w:tab w:val="left" w:pos="790"/>
          <w:tab w:val="left" w:pos="1195"/>
          <w:tab w:val="left" w:pos="1692"/>
          <w:tab w:val="left" w:pos="2143"/>
          <w:tab w:val="left" w:pos="4330"/>
        </w:tabs>
        <w:ind w:left="789" w:hanging="789"/>
        <w:jc w:val="both"/>
        <w:rPr>
          <w:spacing w:val="-3"/>
          <w:sz w:val="23"/>
        </w:rPr>
      </w:pPr>
    </w:p>
    <w:p w14:paraId="4616C9BA"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7345C945" w14:textId="77777777" w:rsidR="003F6FFD" w:rsidRDefault="003F6FFD" w:rsidP="003F6FFD">
      <w:pPr>
        <w:tabs>
          <w:tab w:val="center" w:pos="4680"/>
        </w:tabs>
        <w:jc w:val="both"/>
        <w:rPr>
          <w:b/>
          <w:spacing w:val="-3"/>
          <w:sz w:val="23"/>
        </w:rPr>
      </w:pPr>
      <w:r>
        <w:rPr>
          <w:spacing w:val="-3"/>
          <w:sz w:val="23"/>
        </w:rPr>
        <w:tab/>
      </w:r>
    </w:p>
    <w:p w14:paraId="57476110" w14:textId="77777777" w:rsidR="003F6FFD" w:rsidRDefault="003F6FFD" w:rsidP="003F6FFD">
      <w:pPr>
        <w:tabs>
          <w:tab w:val="center" w:pos="4680"/>
        </w:tabs>
        <w:jc w:val="both"/>
        <w:rPr>
          <w:spacing w:val="-3"/>
          <w:sz w:val="23"/>
        </w:rPr>
      </w:pPr>
      <w:r>
        <w:rPr>
          <w:b/>
          <w:spacing w:val="-3"/>
          <w:sz w:val="23"/>
        </w:rPr>
        <w:tab/>
        <w:t>Article II.  Membership</w:t>
      </w:r>
    </w:p>
    <w:p w14:paraId="68638C89"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4E1348EC" w14:textId="77777777" w:rsidR="003F6FFD" w:rsidRDefault="003F6FFD" w:rsidP="003F6FFD">
      <w:pPr>
        <w:tabs>
          <w:tab w:val="left" w:pos="338"/>
          <w:tab w:val="left" w:pos="790"/>
          <w:tab w:val="left" w:pos="1195"/>
          <w:tab w:val="left" w:pos="1692"/>
          <w:tab w:val="left" w:pos="2143"/>
          <w:tab w:val="left" w:pos="4330"/>
        </w:tabs>
        <w:ind w:left="789" w:hanging="789"/>
        <w:jc w:val="both"/>
        <w:rPr>
          <w:spacing w:val="-3"/>
          <w:sz w:val="23"/>
        </w:rPr>
      </w:pPr>
      <w:r>
        <w:rPr>
          <w:spacing w:val="-3"/>
          <w:sz w:val="23"/>
        </w:rPr>
        <w:tab/>
      </w:r>
      <w:r>
        <w:rPr>
          <w:spacing w:val="-3"/>
          <w:sz w:val="23"/>
        </w:rPr>
        <w:tab/>
        <w:t>Section 1.</w:t>
      </w:r>
      <w:r>
        <w:rPr>
          <w:spacing w:val="-3"/>
          <w:sz w:val="23"/>
        </w:rPr>
        <w:tab/>
        <w:t xml:space="preserve"> </w:t>
      </w:r>
      <w:r>
        <w:rPr>
          <w:spacing w:val="-3"/>
          <w:sz w:val="23"/>
        </w:rPr>
        <w:tab/>
      </w:r>
      <w:r>
        <w:rPr>
          <w:spacing w:val="-3"/>
          <w:sz w:val="23"/>
          <w:u w:val="single"/>
        </w:rPr>
        <w:t>Membership</w:t>
      </w:r>
      <w:r>
        <w:rPr>
          <w:spacing w:val="-3"/>
          <w:sz w:val="23"/>
        </w:rPr>
        <w:t>.</w:t>
      </w:r>
    </w:p>
    <w:p w14:paraId="54E167D1"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66588DD9" w14:textId="1891C07E" w:rsidR="003F6FFD" w:rsidRDefault="003F6FFD" w:rsidP="003F6FFD">
      <w:pPr>
        <w:tabs>
          <w:tab w:val="left" w:pos="338"/>
          <w:tab w:val="left" w:pos="790"/>
          <w:tab w:val="left" w:pos="1195"/>
          <w:tab w:val="left" w:pos="1692"/>
          <w:tab w:val="left" w:pos="2143"/>
          <w:tab w:val="left" w:pos="4330"/>
        </w:tabs>
        <w:ind w:left="1195" w:hanging="1195"/>
        <w:jc w:val="both"/>
        <w:rPr>
          <w:spacing w:val="-3"/>
          <w:sz w:val="23"/>
        </w:rPr>
      </w:pPr>
      <w:r>
        <w:rPr>
          <w:spacing w:val="-3"/>
          <w:sz w:val="23"/>
        </w:rPr>
        <w:tab/>
      </w:r>
      <w:r>
        <w:rPr>
          <w:spacing w:val="-3"/>
          <w:sz w:val="23"/>
        </w:rPr>
        <w:tab/>
        <w:t>(a)</w:t>
      </w:r>
      <w:r>
        <w:rPr>
          <w:spacing w:val="-3"/>
          <w:sz w:val="23"/>
        </w:rPr>
        <w:tab/>
        <w:t>Membership in the Section is open to faculty members or administrator</w:t>
      </w:r>
      <w:r w:rsidR="00997886">
        <w:rPr>
          <w:spacing w:val="-3"/>
          <w:sz w:val="23"/>
        </w:rPr>
        <w:t>s</w:t>
      </w:r>
      <w:r>
        <w:rPr>
          <w:spacing w:val="-3"/>
          <w:sz w:val="23"/>
        </w:rPr>
        <w:t xml:space="preserve"> of a law school that is a member of the AALS.</w:t>
      </w:r>
    </w:p>
    <w:p w14:paraId="6E469E43"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263267C7" w14:textId="77777777" w:rsidR="003F6FFD" w:rsidRDefault="003F6FFD" w:rsidP="003F6FFD">
      <w:pPr>
        <w:tabs>
          <w:tab w:val="left" w:pos="338"/>
          <w:tab w:val="left" w:pos="790"/>
          <w:tab w:val="left" w:pos="1195"/>
          <w:tab w:val="left" w:pos="1692"/>
          <w:tab w:val="left" w:pos="2143"/>
          <w:tab w:val="left" w:pos="4330"/>
        </w:tabs>
        <w:ind w:left="1195" w:hanging="1195"/>
        <w:jc w:val="both"/>
        <w:rPr>
          <w:spacing w:val="-3"/>
          <w:sz w:val="23"/>
        </w:rPr>
      </w:pPr>
      <w:r>
        <w:rPr>
          <w:spacing w:val="-3"/>
          <w:sz w:val="23"/>
        </w:rPr>
        <w:tab/>
      </w:r>
      <w:r>
        <w:rPr>
          <w:spacing w:val="-3"/>
          <w:sz w:val="23"/>
        </w:rPr>
        <w:tab/>
        <w:t>(b)</w:t>
      </w:r>
      <w:r>
        <w:rPr>
          <w:spacing w:val="-3"/>
          <w:sz w:val="23"/>
        </w:rPr>
        <w:tab/>
        <w:t>Associate membership is open to any other person who is concerned with the improvement of graduate degree programs offered to graduates of foreign law schools.</w:t>
      </w:r>
    </w:p>
    <w:p w14:paraId="76C40572"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5911E38B" w14:textId="77777777" w:rsidR="003F6FFD" w:rsidRDefault="003F6FFD" w:rsidP="003F6FFD">
      <w:pPr>
        <w:tabs>
          <w:tab w:val="left" w:pos="338"/>
          <w:tab w:val="left" w:pos="790"/>
          <w:tab w:val="left" w:pos="1195"/>
          <w:tab w:val="left" w:pos="1692"/>
          <w:tab w:val="left" w:pos="2143"/>
          <w:tab w:val="left" w:pos="4330"/>
        </w:tabs>
        <w:jc w:val="both"/>
        <w:rPr>
          <w:spacing w:val="-3"/>
          <w:sz w:val="23"/>
        </w:rPr>
      </w:pPr>
      <w:r>
        <w:rPr>
          <w:spacing w:val="-3"/>
          <w:sz w:val="23"/>
        </w:rPr>
        <w:tab/>
      </w:r>
      <w:r>
        <w:rPr>
          <w:spacing w:val="-3"/>
          <w:sz w:val="23"/>
        </w:rPr>
        <w:tab/>
        <w:t xml:space="preserve">Section 2. </w:t>
      </w:r>
      <w:r>
        <w:rPr>
          <w:spacing w:val="-3"/>
          <w:sz w:val="23"/>
        </w:rPr>
        <w:tab/>
      </w:r>
      <w:r>
        <w:rPr>
          <w:spacing w:val="-3"/>
          <w:sz w:val="23"/>
          <w:u w:val="single"/>
        </w:rPr>
        <w:t>Privileges of Members</w:t>
      </w:r>
      <w:r>
        <w:rPr>
          <w:spacing w:val="-3"/>
          <w:sz w:val="23"/>
        </w:rPr>
        <w:t>.</w:t>
      </w:r>
    </w:p>
    <w:p w14:paraId="1E533286"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78C60F26" w14:textId="77777777" w:rsidR="003F6FFD" w:rsidRDefault="003F6FFD" w:rsidP="003F6FFD">
      <w:pPr>
        <w:tabs>
          <w:tab w:val="left" w:pos="338"/>
          <w:tab w:val="left" w:pos="790"/>
          <w:tab w:val="left" w:pos="1195"/>
          <w:tab w:val="left" w:pos="1692"/>
          <w:tab w:val="left" w:pos="2143"/>
          <w:tab w:val="left" w:pos="4330"/>
        </w:tabs>
        <w:ind w:left="1195" w:hanging="1195"/>
        <w:jc w:val="both"/>
        <w:rPr>
          <w:spacing w:val="-3"/>
          <w:sz w:val="23"/>
        </w:rPr>
      </w:pPr>
      <w:r>
        <w:rPr>
          <w:spacing w:val="-3"/>
          <w:sz w:val="23"/>
        </w:rPr>
        <w:tab/>
      </w:r>
      <w:r>
        <w:rPr>
          <w:spacing w:val="-3"/>
          <w:sz w:val="23"/>
        </w:rPr>
        <w:tab/>
        <w:t>(a)</w:t>
      </w:r>
      <w:r>
        <w:rPr>
          <w:spacing w:val="-3"/>
          <w:sz w:val="23"/>
        </w:rPr>
        <w:tab/>
        <w:t>Regular members in good standing shall have all the privileges of membership including the right to vote and hold office.</w:t>
      </w:r>
    </w:p>
    <w:p w14:paraId="61402827"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75514A0A" w14:textId="77777777" w:rsidR="003F6FFD" w:rsidRDefault="003F6FFD" w:rsidP="003F6FFD">
      <w:pPr>
        <w:tabs>
          <w:tab w:val="left" w:pos="338"/>
          <w:tab w:val="left" w:pos="790"/>
          <w:tab w:val="left" w:pos="1195"/>
          <w:tab w:val="left" w:pos="1692"/>
          <w:tab w:val="left" w:pos="2143"/>
          <w:tab w:val="left" w:pos="4330"/>
        </w:tabs>
        <w:ind w:left="1195" w:hanging="1195"/>
        <w:jc w:val="both"/>
        <w:rPr>
          <w:spacing w:val="-3"/>
          <w:sz w:val="23"/>
        </w:rPr>
      </w:pPr>
      <w:r>
        <w:rPr>
          <w:spacing w:val="-3"/>
          <w:sz w:val="23"/>
        </w:rPr>
        <w:tab/>
      </w:r>
      <w:r>
        <w:rPr>
          <w:spacing w:val="-3"/>
          <w:sz w:val="23"/>
        </w:rPr>
        <w:tab/>
        <w:t>(b)</w:t>
      </w:r>
      <w:r>
        <w:rPr>
          <w:spacing w:val="-3"/>
          <w:sz w:val="23"/>
        </w:rPr>
        <w:tab/>
        <w:t>Associate members may participate in the programs, meetings, and activities of the Section, but may not vote or hold office in the Section.</w:t>
      </w:r>
    </w:p>
    <w:p w14:paraId="4A9254B9"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6AC9170B"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3F85F908" w14:textId="77777777" w:rsidR="003F6FFD" w:rsidRDefault="003F6FFD" w:rsidP="003F6FFD">
      <w:pPr>
        <w:tabs>
          <w:tab w:val="center" w:pos="4680"/>
        </w:tabs>
        <w:jc w:val="both"/>
        <w:rPr>
          <w:spacing w:val="-3"/>
          <w:sz w:val="23"/>
        </w:rPr>
      </w:pPr>
      <w:r>
        <w:rPr>
          <w:b/>
          <w:spacing w:val="-3"/>
          <w:sz w:val="23"/>
        </w:rPr>
        <w:tab/>
        <w:t>Article III.  Officers</w:t>
      </w:r>
    </w:p>
    <w:p w14:paraId="11AF8173"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1505CE94" w14:textId="46547A3C"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rPr>
        <w:tab/>
        <w:t>Section 1.</w:t>
      </w:r>
      <w:r>
        <w:rPr>
          <w:spacing w:val="-3"/>
          <w:sz w:val="23"/>
        </w:rPr>
        <w:tab/>
      </w:r>
      <w:r>
        <w:rPr>
          <w:spacing w:val="-3"/>
          <w:sz w:val="23"/>
          <w:u w:val="single"/>
        </w:rPr>
        <w:t>Officers.</w:t>
      </w:r>
      <w:r>
        <w:rPr>
          <w:spacing w:val="-3"/>
          <w:sz w:val="23"/>
        </w:rPr>
        <w:t xml:space="preserve">  The officers of this Section are the chair, the chair</w:t>
      </w:r>
      <w:r>
        <w:rPr>
          <w:spacing w:val="-3"/>
          <w:sz w:val="23"/>
        </w:rPr>
        <w:noBreakHyphen/>
        <w:t>elect, secretary</w:t>
      </w:r>
      <w:r w:rsidR="00025C2F">
        <w:rPr>
          <w:spacing w:val="-3"/>
          <w:sz w:val="23"/>
        </w:rPr>
        <w:t>, and treasurer</w:t>
      </w:r>
      <w:r>
        <w:rPr>
          <w:spacing w:val="-3"/>
          <w:sz w:val="23"/>
        </w:rPr>
        <w:t xml:space="preserve">. The </w:t>
      </w:r>
      <w:r w:rsidR="00025C2F">
        <w:rPr>
          <w:spacing w:val="-3"/>
          <w:sz w:val="23"/>
        </w:rPr>
        <w:t xml:space="preserve">treasurer </w:t>
      </w:r>
      <w:r>
        <w:rPr>
          <w:spacing w:val="-3"/>
          <w:sz w:val="23"/>
        </w:rPr>
        <w:t>shall be elected at each annual meeting of the Association, shall qualify by acceptance</w:t>
      </w:r>
      <w:r w:rsidR="00997886">
        <w:rPr>
          <w:spacing w:val="-3"/>
          <w:sz w:val="23"/>
        </w:rPr>
        <w:t>,</w:t>
      </w:r>
      <w:r>
        <w:rPr>
          <w:spacing w:val="-3"/>
          <w:sz w:val="23"/>
        </w:rPr>
        <w:t xml:space="preserve"> and shall succeed to the office of </w:t>
      </w:r>
      <w:r w:rsidR="00025C2F">
        <w:rPr>
          <w:spacing w:val="-3"/>
          <w:sz w:val="23"/>
        </w:rPr>
        <w:t xml:space="preserve">secretary </w:t>
      </w:r>
      <w:r>
        <w:rPr>
          <w:spacing w:val="-3"/>
          <w:sz w:val="23"/>
        </w:rPr>
        <w:t>at the close of the next annual meeting.  An officer shall serve until a successor has been elected and qualified.</w:t>
      </w:r>
    </w:p>
    <w:p w14:paraId="1AD2C747"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2333BB86"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rPr>
        <w:tab/>
      </w:r>
    </w:p>
    <w:p w14:paraId="12ADB729" w14:textId="77777777" w:rsidR="003F6FFD" w:rsidRDefault="003F6FFD" w:rsidP="003F6FFD">
      <w:pPr>
        <w:tabs>
          <w:tab w:val="center" w:pos="4680"/>
        </w:tabs>
        <w:jc w:val="both"/>
        <w:rPr>
          <w:spacing w:val="-3"/>
          <w:sz w:val="23"/>
        </w:rPr>
      </w:pPr>
      <w:r>
        <w:rPr>
          <w:b/>
          <w:spacing w:val="-3"/>
          <w:sz w:val="23"/>
        </w:rPr>
        <w:tab/>
        <w:t>Article IV.  Nomination and Elections</w:t>
      </w:r>
    </w:p>
    <w:p w14:paraId="2D584B34"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2F49E348"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rPr>
        <w:tab/>
        <w:t>Section 1.</w:t>
      </w:r>
      <w:r>
        <w:rPr>
          <w:spacing w:val="-3"/>
          <w:sz w:val="23"/>
        </w:rPr>
        <w:tab/>
      </w:r>
      <w:r>
        <w:rPr>
          <w:spacing w:val="-3"/>
          <w:sz w:val="23"/>
          <w:u w:val="single"/>
        </w:rPr>
        <w:t>Nominations</w:t>
      </w:r>
      <w:r>
        <w:rPr>
          <w:spacing w:val="-3"/>
          <w:sz w:val="23"/>
        </w:rPr>
        <w:t xml:space="preserve">.  A Nominating Committee of three shall be elected at each annual meeting and shall serve until the next Nominating Committee has been elected.  The Nominating Committee shall receive and consider suggestions of persons to serve as officers and members of the </w:t>
      </w:r>
      <w:r>
        <w:rPr>
          <w:spacing w:val="-3"/>
          <w:sz w:val="23"/>
        </w:rPr>
        <w:lastRenderedPageBreak/>
        <w:t>Executive Committee of the Section and shall report a slate of nominees to the Section for election at the business meeting of the Section at the next annual meeting of the AALS.</w:t>
      </w:r>
    </w:p>
    <w:p w14:paraId="40A10F62"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7DD7EE5A"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rPr>
        <w:tab/>
        <w:t>Section 2.</w:t>
      </w:r>
      <w:r>
        <w:rPr>
          <w:spacing w:val="-3"/>
          <w:sz w:val="23"/>
        </w:rPr>
        <w:tab/>
      </w:r>
      <w:r>
        <w:rPr>
          <w:spacing w:val="-3"/>
          <w:sz w:val="23"/>
          <w:u w:val="single"/>
        </w:rPr>
        <w:t>Elections</w:t>
      </w:r>
      <w:r>
        <w:rPr>
          <w:spacing w:val="-3"/>
          <w:sz w:val="23"/>
        </w:rPr>
        <w:t>.  The officers and other members of the Executive Committee of the Section shall be elected at the annual meeting</w:t>
      </w:r>
      <w:r w:rsidR="00C350F4">
        <w:rPr>
          <w:spacing w:val="-3"/>
          <w:sz w:val="23"/>
        </w:rPr>
        <w:t>, or prior to the annual meeting electronically</w:t>
      </w:r>
      <w:r>
        <w:rPr>
          <w:spacing w:val="-3"/>
          <w:sz w:val="23"/>
        </w:rPr>
        <w:t>.  Nominations may be made from the floor</w:t>
      </w:r>
      <w:r w:rsidR="00C350F4">
        <w:rPr>
          <w:spacing w:val="-3"/>
          <w:sz w:val="23"/>
        </w:rPr>
        <w:t xml:space="preserve"> or via the Section listserv</w:t>
      </w:r>
      <w:r>
        <w:rPr>
          <w:spacing w:val="-3"/>
          <w:sz w:val="23"/>
        </w:rPr>
        <w:t xml:space="preserve">.  Elections shall be by </w:t>
      </w:r>
      <w:r w:rsidR="00C350F4">
        <w:rPr>
          <w:spacing w:val="-3"/>
          <w:sz w:val="23"/>
        </w:rPr>
        <w:t>electronic ballot or done in person.</w:t>
      </w:r>
    </w:p>
    <w:p w14:paraId="5FDFE509" w14:textId="77777777" w:rsidR="003F6FFD" w:rsidRDefault="003F6FFD" w:rsidP="003F6FFD">
      <w:pPr>
        <w:tabs>
          <w:tab w:val="center" w:pos="4680"/>
        </w:tabs>
        <w:jc w:val="both"/>
        <w:rPr>
          <w:b/>
          <w:spacing w:val="-3"/>
          <w:sz w:val="23"/>
        </w:rPr>
      </w:pPr>
    </w:p>
    <w:p w14:paraId="2B626B4E" w14:textId="77777777" w:rsidR="003F6FFD" w:rsidRDefault="003F6FFD" w:rsidP="003F6FFD">
      <w:pPr>
        <w:tabs>
          <w:tab w:val="center" w:pos="4680"/>
        </w:tabs>
        <w:jc w:val="both"/>
        <w:rPr>
          <w:b/>
          <w:spacing w:val="-3"/>
          <w:sz w:val="23"/>
        </w:rPr>
      </w:pPr>
    </w:p>
    <w:p w14:paraId="79BB4B6D" w14:textId="77777777" w:rsidR="003F6FFD" w:rsidRDefault="003F6FFD" w:rsidP="003F6FFD">
      <w:pPr>
        <w:tabs>
          <w:tab w:val="center" w:pos="4680"/>
        </w:tabs>
        <w:jc w:val="both"/>
        <w:rPr>
          <w:spacing w:val="-3"/>
          <w:sz w:val="23"/>
        </w:rPr>
      </w:pPr>
      <w:r>
        <w:rPr>
          <w:b/>
          <w:spacing w:val="-3"/>
          <w:sz w:val="23"/>
        </w:rPr>
        <w:tab/>
        <w:t>Article V.  Duties of Officers</w:t>
      </w:r>
    </w:p>
    <w:p w14:paraId="2149885D"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1D0123B1"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rPr>
        <w:tab/>
        <w:t>Section 1.</w:t>
      </w:r>
      <w:r>
        <w:rPr>
          <w:spacing w:val="-3"/>
          <w:sz w:val="23"/>
        </w:rPr>
        <w:tab/>
      </w:r>
      <w:r>
        <w:rPr>
          <w:spacing w:val="-3"/>
          <w:sz w:val="23"/>
          <w:u w:val="single"/>
        </w:rPr>
        <w:t>Chair</w:t>
      </w:r>
      <w:r>
        <w:rPr>
          <w:spacing w:val="-3"/>
          <w:sz w:val="23"/>
        </w:rPr>
        <w:t>.  The chair shall preside at all meetings of the Section and of its Executive Committee.  At each annual meeting of the AALS, the chair shall report on the Section activities during the prior year and is responsible for the program of the Section.  The chair shall appoint the members of standing and special committees.</w:t>
      </w:r>
    </w:p>
    <w:p w14:paraId="4FC2F0DA"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049EB3D7"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rPr>
        <w:tab/>
        <w:t>Section 2.</w:t>
      </w:r>
      <w:r>
        <w:rPr>
          <w:spacing w:val="-3"/>
          <w:sz w:val="23"/>
        </w:rPr>
        <w:tab/>
      </w:r>
      <w:r>
        <w:rPr>
          <w:spacing w:val="-3"/>
          <w:sz w:val="23"/>
          <w:u w:val="single"/>
        </w:rPr>
        <w:t>Chair</w:t>
      </w:r>
      <w:r>
        <w:rPr>
          <w:spacing w:val="-3"/>
          <w:sz w:val="23"/>
          <w:u w:val="single"/>
        </w:rPr>
        <w:noBreakHyphen/>
        <w:t>Elect</w:t>
      </w:r>
      <w:r>
        <w:rPr>
          <w:spacing w:val="-3"/>
          <w:sz w:val="23"/>
        </w:rPr>
        <w:t>. The chair</w:t>
      </w:r>
      <w:r>
        <w:rPr>
          <w:spacing w:val="-3"/>
          <w:sz w:val="23"/>
        </w:rPr>
        <w:noBreakHyphen/>
        <w:t>elect of the Section shall assist the chair, as the chair may request, and shall perform the duties of the chair during absence or disability of the chair.</w:t>
      </w:r>
    </w:p>
    <w:p w14:paraId="5765EE02" w14:textId="77777777" w:rsidR="00AB1A62" w:rsidRDefault="00AB1A62" w:rsidP="003F6FFD">
      <w:pPr>
        <w:tabs>
          <w:tab w:val="left" w:pos="338"/>
          <w:tab w:val="left" w:pos="790"/>
          <w:tab w:val="left" w:pos="1195"/>
          <w:tab w:val="left" w:pos="1692"/>
          <w:tab w:val="left" w:pos="2143"/>
          <w:tab w:val="left" w:pos="4330"/>
        </w:tabs>
        <w:ind w:left="338" w:hanging="338"/>
        <w:jc w:val="both"/>
        <w:rPr>
          <w:spacing w:val="-3"/>
          <w:sz w:val="23"/>
        </w:rPr>
      </w:pPr>
    </w:p>
    <w:p w14:paraId="7C68B7B0" w14:textId="77777777" w:rsidR="00AB1A62" w:rsidRPr="00AB1A62" w:rsidRDefault="00AB1A62" w:rsidP="00E844AE">
      <w:pPr>
        <w:tabs>
          <w:tab w:val="left" w:pos="360"/>
          <w:tab w:val="left" w:pos="900"/>
          <w:tab w:val="left" w:pos="1195"/>
          <w:tab w:val="left" w:pos="1692"/>
          <w:tab w:val="left" w:pos="2143"/>
          <w:tab w:val="left" w:pos="4330"/>
        </w:tabs>
        <w:ind w:left="338" w:firstLine="22"/>
        <w:jc w:val="both"/>
        <w:rPr>
          <w:spacing w:val="-3"/>
          <w:sz w:val="23"/>
        </w:rPr>
      </w:pPr>
      <w:r w:rsidRPr="00AB1A62">
        <w:rPr>
          <w:spacing w:val="-3"/>
          <w:sz w:val="23"/>
        </w:rPr>
        <w:t xml:space="preserve">Section 3. </w:t>
      </w:r>
      <w:r w:rsidR="00E844AE">
        <w:rPr>
          <w:spacing w:val="-3"/>
          <w:sz w:val="23"/>
        </w:rPr>
        <w:t xml:space="preserve">        </w:t>
      </w:r>
      <w:r w:rsidRPr="00E844AE">
        <w:rPr>
          <w:spacing w:val="-3"/>
          <w:sz w:val="23"/>
          <w:u w:val="single"/>
        </w:rPr>
        <w:t>Secretary</w:t>
      </w:r>
      <w:r w:rsidRPr="00AB1A62">
        <w:rPr>
          <w:spacing w:val="-3"/>
          <w:sz w:val="23"/>
        </w:rPr>
        <w:t>. The secretary shall be responsible for publishing the section’s</w:t>
      </w:r>
    </w:p>
    <w:p w14:paraId="585BC988" w14:textId="77777777" w:rsidR="00AB1A62" w:rsidRPr="00AB1A62" w:rsidRDefault="00AB1A62" w:rsidP="00AB1A62">
      <w:pPr>
        <w:tabs>
          <w:tab w:val="left" w:pos="338"/>
          <w:tab w:val="left" w:pos="790"/>
          <w:tab w:val="left" w:pos="1195"/>
          <w:tab w:val="left" w:pos="1692"/>
          <w:tab w:val="left" w:pos="2143"/>
          <w:tab w:val="left" w:pos="4330"/>
        </w:tabs>
        <w:ind w:left="338" w:firstLine="22"/>
        <w:jc w:val="both"/>
        <w:rPr>
          <w:spacing w:val="-3"/>
          <w:sz w:val="23"/>
        </w:rPr>
      </w:pPr>
      <w:r w:rsidRPr="00AB1A62">
        <w:rPr>
          <w:spacing w:val="-3"/>
          <w:sz w:val="23"/>
        </w:rPr>
        <w:t>newsletter and have primary responsibility for maintaining the section webpage on the AALS</w:t>
      </w:r>
    </w:p>
    <w:p w14:paraId="544F4424" w14:textId="29F5D01E" w:rsidR="00AB1A62" w:rsidRDefault="00AB1A62" w:rsidP="00AB1A62">
      <w:pPr>
        <w:tabs>
          <w:tab w:val="left" w:pos="338"/>
          <w:tab w:val="left" w:pos="790"/>
          <w:tab w:val="left" w:pos="1195"/>
          <w:tab w:val="left" w:pos="1692"/>
          <w:tab w:val="left" w:pos="2143"/>
          <w:tab w:val="left" w:pos="4330"/>
        </w:tabs>
        <w:ind w:left="338" w:firstLine="22"/>
        <w:jc w:val="both"/>
        <w:rPr>
          <w:spacing w:val="-3"/>
          <w:sz w:val="23"/>
        </w:rPr>
      </w:pPr>
      <w:r w:rsidRPr="00AB1A62">
        <w:rPr>
          <w:spacing w:val="-3"/>
          <w:sz w:val="23"/>
        </w:rPr>
        <w:t>website.</w:t>
      </w:r>
    </w:p>
    <w:p w14:paraId="563DDC99" w14:textId="1E44C149" w:rsidR="00025C2F" w:rsidRDefault="00025C2F" w:rsidP="00AB1A62">
      <w:pPr>
        <w:tabs>
          <w:tab w:val="left" w:pos="338"/>
          <w:tab w:val="left" w:pos="790"/>
          <w:tab w:val="left" w:pos="1195"/>
          <w:tab w:val="left" w:pos="1692"/>
          <w:tab w:val="left" w:pos="2143"/>
          <w:tab w:val="left" w:pos="4330"/>
        </w:tabs>
        <w:ind w:left="338" w:firstLine="22"/>
        <w:jc w:val="both"/>
        <w:rPr>
          <w:spacing w:val="-3"/>
          <w:sz w:val="23"/>
        </w:rPr>
      </w:pPr>
    </w:p>
    <w:p w14:paraId="4EB7CFFB" w14:textId="5B0A46F8" w:rsidR="00025C2F" w:rsidRDefault="00025C2F" w:rsidP="00AB1A62">
      <w:pPr>
        <w:tabs>
          <w:tab w:val="left" w:pos="338"/>
          <w:tab w:val="left" w:pos="790"/>
          <w:tab w:val="left" w:pos="1195"/>
          <w:tab w:val="left" w:pos="1692"/>
          <w:tab w:val="left" w:pos="2143"/>
          <w:tab w:val="left" w:pos="4330"/>
        </w:tabs>
        <w:ind w:left="338" w:firstLine="22"/>
        <w:jc w:val="both"/>
        <w:rPr>
          <w:spacing w:val="-3"/>
          <w:sz w:val="23"/>
        </w:rPr>
      </w:pPr>
      <w:r>
        <w:rPr>
          <w:spacing w:val="-3"/>
          <w:sz w:val="23"/>
        </w:rPr>
        <w:t xml:space="preserve">Section 4. </w:t>
      </w:r>
      <w:r>
        <w:rPr>
          <w:spacing w:val="-3"/>
          <w:sz w:val="23"/>
        </w:rPr>
        <w:tab/>
      </w:r>
      <w:r w:rsidRPr="006B1D67">
        <w:rPr>
          <w:spacing w:val="-3"/>
          <w:sz w:val="23"/>
          <w:u w:val="single"/>
        </w:rPr>
        <w:t>Treasurer</w:t>
      </w:r>
      <w:r>
        <w:rPr>
          <w:spacing w:val="-3"/>
          <w:sz w:val="23"/>
        </w:rPr>
        <w:t xml:space="preserve">. The treasurer shall be responsible for coordinating with AALS regarding Section expenditures and income. </w:t>
      </w:r>
    </w:p>
    <w:p w14:paraId="7FF5FBD4"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1ACB03A8"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7957FF72" w14:textId="77777777" w:rsidR="003F6FFD" w:rsidRDefault="003F6FFD" w:rsidP="003F6FFD">
      <w:pPr>
        <w:tabs>
          <w:tab w:val="center" w:pos="4680"/>
        </w:tabs>
        <w:jc w:val="both"/>
        <w:rPr>
          <w:b/>
          <w:spacing w:val="-3"/>
          <w:sz w:val="23"/>
          <w:lang w:val="fr-FR"/>
        </w:rPr>
      </w:pPr>
      <w:r>
        <w:rPr>
          <w:b/>
          <w:spacing w:val="-3"/>
          <w:sz w:val="23"/>
        </w:rPr>
        <w:tab/>
      </w:r>
      <w:r>
        <w:rPr>
          <w:b/>
          <w:spacing w:val="-3"/>
          <w:sz w:val="23"/>
          <w:lang w:val="fr-FR"/>
        </w:rPr>
        <w:t xml:space="preserve">Article VI.  </w:t>
      </w:r>
      <w:proofErr w:type="spellStart"/>
      <w:r>
        <w:rPr>
          <w:b/>
          <w:spacing w:val="-3"/>
          <w:sz w:val="23"/>
          <w:lang w:val="fr-FR"/>
        </w:rPr>
        <w:t>Income</w:t>
      </w:r>
      <w:proofErr w:type="spellEnd"/>
    </w:p>
    <w:p w14:paraId="3FEFBA31" w14:textId="77777777" w:rsidR="003F6FFD" w:rsidRDefault="003F6FFD" w:rsidP="003F6FFD">
      <w:pPr>
        <w:tabs>
          <w:tab w:val="left" w:pos="338"/>
          <w:tab w:val="left" w:pos="790"/>
          <w:tab w:val="left" w:pos="1195"/>
          <w:tab w:val="left" w:pos="1692"/>
          <w:tab w:val="left" w:pos="2143"/>
          <w:tab w:val="left" w:pos="4330"/>
        </w:tabs>
        <w:jc w:val="both"/>
        <w:rPr>
          <w:b/>
          <w:spacing w:val="-3"/>
          <w:sz w:val="23"/>
          <w:lang w:val="fr-FR"/>
        </w:rPr>
      </w:pPr>
    </w:p>
    <w:p w14:paraId="6AC6B45A"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lang w:val="fr-FR"/>
        </w:rPr>
        <w:tab/>
        <w:t>Section 1.</w:t>
      </w:r>
      <w:r>
        <w:rPr>
          <w:spacing w:val="-3"/>
          <w:sz w:val="23"/>
          <w:lang w:val="fr-FR"/>
        </w:rPr>
        <w:tab/>
      </w:r>
      <w:r>
        <w:rPr>
          <w:spacing w:val="-3"/>
          <w:sz w:val="23"/>
          <w:u w:val="single"/>
        </w:rPr>
        <w:t>Authorized Expenditures of Section Dues and Other Section Income.</w:t>
      </w:r>
      <w:r>
        <w:rPr>
          <w:spacing w:val="-3"/>
          <w:sz w:val="23"/>
        </w:rPr>
        <w:t xml:space="preserve">  In addition to the purposes described in Association Executive Committee Regulation 12.6(d), Section dues and other Section income may be spent for a reception for Section members at an Association annual meeting, workshop, or teaching conference, any deficiency in a meal guarantee made to a hotel, Section survey, Section directory, or enhanced newsletter.  Before the activity is undertaken, the Section's Executive Committee must authorize the expenditure of dues or other income for the activity. In approving payment of an expenditure, the Section chair must determine that the particular expenditure is for the activity authorized by the Executive Committee of the Section and is consistent with the Section's bylaws and Association policies.  The chair shall notify the Associations’ national Office </w:t>
      </w:r>
      <w:bookmarkStart w:id="0" w:name="_GoBack"/>
      <w:del w:id="1" w:author="Goodwin, Gabrielle Lynn" w:date="2019-09-12T11:42:00Z">
        <w:r w:rsidDel="005E5647">
          <w:rPr>
            <w:spacing w:val="-3"/>
            <w:sz w:val="23"/>
          </w:rPr>
          <w:delText xml:space="preserve"> </w:delText>
        </w:r>
      </w:del>
      <w:bookmarkEnd w:id="0"/>
      <w:r>
        <w:rPr>
          <w:spacing w:val="-3"/>
          <w:sz w:val="23"/>
        </w:rPr>
        <w:t xml:space="preserve">one month before the activity of the Section’s Executive Committee decision to authorize the expenditure. </w:t>
      </w:r>
    </w:p>
    <w:p w14:paraId="6401D6A1"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p>
    <w:p w14:paraId="3593DB18" w14:textId="77777777" w:rsidR="003F6FFD" w:rsidRDefault="003F6FFD" w:rsidP="00E844AE">
      <w:pPr>
        <w:tabs>
          <w:tab w:val="left" w:pos="338"/>
          <w:tab w:val="left" w:pos="790"/>
          <w:tab w:val="left" w:pos="1195"/>
          <w:tab w:val="left" w:pos="1692"/>
          <w:tab w:val="left" w:pos="2143"/>
          <w:tab w:val="left" w:pos="4330"/>
        </w:tabs>
        <w:jc w:val="center"/>
        <w:rPr>
          <w:spacing w:val="-3"/>
          <w:sz w:val="23"/>
          <w:u w:val="single"/>
        </w:rPr>
      </w:pPr>
      <w:r>
        <w:rPr>
          <w:b/>
          <w:spacing w:val="-3"/>
          <w:sz w:val="23"/>
        </w:rPr>
        <w:t>Article VII.  Executive Committee</w:t>
      </w:r>
    </w:p>
    <w:p w14:paraId="0449042F"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u w:val="single"/>
        </w:rPr>
      </w:pPr>
    </w:p>
    <w:p w14:paraId="00323819"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sidRPr="00E844AE">
        <w:rPr>
          <w:spacing w:val="-3"/>
          <w:sz w:val="23"/>
        </w:rPr>
        <w:t>Section 1.</w:t>
      </w:r>
      <w:r>
        <w:rPr>
          <w:spacing w:val="-3"/>
          <w:sz w:val="23"/>
        </w:rPr>
        <w:tab/>
      </w:r>
      <w:r>
        <w:rPr>
          <w:spacing w:val="-3"/>
          <w:sz w:val="23"/>
        </w:rPr>
        <w:tab/>
      </w:r>
      <w:r>
        <w:rPr>
          <w:spacing w:val="-3"/>
          <w:sz w:val="23"/>
          <w:u w:val="single"/>
        </w:rPr>
        <w:t>Members</w:t>
      </w:r>
      <w:r w:rsidR="00E844AE">
        <w:rPr>
          <w:spacing w:val="-3"/>
          <w:sz w:val="23"/>
          <w:u w:val="single"/>
        </w:rPr>
        <w:t>.</w:t>
      </w:r>
    </w:p>
    <w:p w14:paraId="219ED354"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651DF27D" w14:textId="574766D7" w:rsidR="003F6FFD" w:rsidRDefault="003F6FFD" w:rsidP="003F6FFD">
      <w:pPr>
        <w:tabs>
          <w:tab w:val="left" w:pos="338"/>
          <w:tab w:val="left" w:pos="790"/>
          <w:tab w:val="left" w:pos="1195"/>
          <w:tab w:val="left" w:pos="1692"/>
          <w:tab w:val="left" w:pos="2143"/>
          <w:tab w:val="left" w:pos="4330"/>
        </w:tabs>
        <w:ind w:left="789" w:hanging="789"/>
        <w:jc w:val="both"/>
        <w:rPr>
          <w:spacing w:val="-3"/>
          <w:sz w:val="23"/>
        </w:rPr>
      </w:pPr>
      <w:r>
        <w:rPr>
          <w:spacing w:val="-3"/>
          <w:sz w:val="23"/>
        </w:rPr>
        <w:tab/>
        <w:t>(a)</w:t>
      </w:r>
      <w:r>
        <w:rPr>
          <w:spacing w:val="-3"/>
          <w:sz w:val="23"/>
        </w:rPr>
        <w:tab/>
        <w:t>The Executive Committee of the Section is the chair of the Section, chair</w:t>
      </w:r>
      <w:r>
        <w:rPr>
          <w:spacing w:val="-3"/>
          <w:sz w:val="23"/>
        </w:rPr>
        <w:noBreakHyphen/>
        <w:t>elect</w:t>
      </w:r>
      <w:r w:rsidR="008D665E">
        <w:rPr>
          <w:spacing w:val="-3"/>
          <w:sz w:val="23"/>
        </w:rPr>
        <w:t>, secretary,</w:t>
      </w:r>
      <w:r>
        <w:rPr>
          <w:spacing w:val="-3"/>
          <w:sz w:val="23"/>
        </w:rPr>
        <w:t xml:space="preserve"> </w:t>
      </w:r>
      <w:r w:rsidR="00025C2F">
        <w:rPr>
          <w:spacing w:val="-3"/>
          <w:sz w:val="23"/>
        </w:rPr>
        <w:t xml:space="preserve">treasurer, </w:t>
      </w:r>
      <w:r>
        <w:rPr>
          <w:spacing w:val="-3"/>
          <w:sz w:val="23"/>
        </w:rPr>
        <w:t xml:space="preserve">and </w:t>
      </w:r>
      <w:r w:rsidR="008D665E">
        <w:rPr>
          <w:spacing w:val="-3"/>
          <w:sz w:val="23"/>
        </w:rPr>
        <w:t xml:space="preserve">up to fifteen </w:t>
      </w:r>
      <w:r w:rsidR="004D75D4">
        <w:rPr>
          <w:spacing w:val="-3"/>
          <w:sz w:val="23"/>
        </w:rPr>
        <w:t xml:space="preserve">(15) </w:t>
      </w:r>
      <w:r>
        <w:rPr>
          <w:spacing w:val="-3"/>
          <w:sz w:val="23"/>
        </w:rPr>
        <w:t>other members elected annually.</w:t>
      </w:r>
    </w:p>
    <w:p w14:paraId="48EC9DBF" w14:textId="77777777" w:rsidR="003F6FFD" w:rsidRDefault="003F6FFD" w:rsidP="003F6FFD">
      <w:pPr>
        <w:tabs>
          <w:tab w:val="left" w:pos="338"/>
          <w:tab w:val="left" w:pos="790"/>
          <w:tab w:val="left" w:pos="1195"/>
          <w:tab w:val="left" w:pos="1692"/>
          <w:tab w:val="left" w:pos="2143"/>
          <w:tab w:val="left" w:pos="4330"/>
        </w:tabs>
        <w:ind w:left="789" w:hanging="789"/>
        <w:jc w:val="both"/>
        <w:rPr>
          <w:spacing w:val="-3"/>
          <w:sz w:val="23"/>
        </w:rPr>
      </w:pPr>
    </w:p>
    <w:p w14:paraId="386C7749" w14:textId="77777777" w:rsidR="003F6FFD" w:rsidRDefault="003F6FFD" w:rsidP="003F6FFD">
      <w:pPr>
        <w:tabs>
          <w:tab w:val="left" w:pos="338"/>
          <w:tab w:val="left" w:pos="790"/>
          <w:tab w:val="left" w:pos="1195"/>
          <w:tab w:val="left" w:pos="1692"/>
          <w:tab w:val="left" w:pos="2143"/>
          <w:tab w:val="left" w:pos="4330"/>
        </w:tabs>
        <w:ind w:left="789" w:hanging="789"/>
        <w:jc w:val="both"/>
        <w:rPr>
          <w:spacing w:val="-3"/>
          <w:sz w:val="23"/>
        </w:rPr>
      </w:pPr>
      <w:r w:rsidRPr="00E844AE">
        <w:rPr>
          <w:spacing w:val="-3"/>
          <w:sz w:val="23"/>
        </w:rPr>
        <w:t>Section 2</w:t>
      </w:r>
      <w:r w:rsidR="00E844AE" w:rsidRPr="00E844AE">
        <w:rPr>
          <w:spacing w:val="-3"/>
          <w:sz w:val="23"/>
        </w:rPr>
        <w:t>.</w:t>
      </w:r>
      <w:r w:rsidR="00E844AE">
        <w:rPr>
          <w:spacing w:val="-3"/>
          <w:sz w:val="23"/>
        </w:rPr>
        <w:t xml:space="preserve">      </w:t>
      </w:r>
      <w:r>
        <w:rPr>
          <w:spacing w:val="-3"/>
          <w:sz w:val="23"/>
        </w:rPr>
        <w:tab/>
      </w:r>
      <w:r w:rsidRPr="004C75D5">
        <w:rPr>
          <w:spacing w:val="-3"/>
          <w:sz w:val="23"/>
          <w:u w:val="single"/>
        </w:rPr>
        <w:t>Authority</w:t>
      </w:r>
      <w:r>
        <w:rPr>
          <w:spacing w:val="-3"/>
          <w:sz w:val="23"/>
          <w:u w:val="single"/>
        </w:rPr>
        <w:t>.</w:t>
      </w:r>
      <w:r>
        <w:rPr>
          <w:spacing w:val="-3"/>
          <w:sz w:val="23"/>
        </w:rPr>
        <w:t xml:space="preserve"> </w:t>
      </w:r>
    </w:p>
    <w:p w14:paraId="34290FA0" w14:textId="77777777" w:rsidR="003F6FFD" w:rsidRDefault="003F6FFD" w:rsidP="003F6FFD">
      <w:pPr>
        <w:tabs>
          <w:tab w:val="left" w:pos="338"/>
          <w:tab w:val="left" w:pos="790"/>
          <w:tab w:val="left" w:pos="1195"/>
          <w:tab w:val="left" w:pos="1692"/>
          <w:tab w:val="left" w:pos="2143"/>
          <w:tab w:val="left" w:pos="4330"/>
        </w:tabs>
        <w:ind w:left="789" w:hanging="789"/>
        <w:jc w:val="both"/>
        <w:rPr>
          <w:spacing w:val="-3"/>
          <w:sz w:val="23"/>
        </w:rPr>
      </w:pPr>
    </w:p>
    <w:p w14:paraId="26493A61" w14:textId="77777777" w:rsidR="003F6FFD" w:rsidRPr="00C2755A" w:rsidRDefault="003F6FFD" w:rsidP="003F6FFD">
      <w:pPr>
        <w:tabs>
          <w:tab w:val="left" w:pos="338"/>
          <w:tab w:val="left" w:pos="790"/>
          <w:tab w:val="left" w:pos="1195"/>
          <w:tab w:val="left" w:pos="1692"/>
          <w:tab w:val="left" w:pos="2143"/>
          <w:tab w:val="left" w:pos="4330"/>
        </w:tabs>
        <w:ind w:left="789" w:hanging="789"/>
        <w:jc w:val="both"/>
        <w:rPr>
          <w:spacing w:val="-3"/>
          <w:sz w:val="23"/>
        </w:rPr>
      </w:pPr>
      <w:r>
        <w:rPr>
          <w:spacing w:val="-3"/>
          <w:sz w:val="23"/>
        </w:rPr>
        <w:lastRenderedPageBreak/>
        <w:tab/>
        <w:t>(b)</w:t>
      </w:r>
      <w:r>
        <w:rPr>
          <w:spacing w:val="-3"/>
          <w:sz w:val="23"/>
        </w:rPr>
        <w:tab/>
        <w:t>The Executive Committee shall act on behalf of the Section in the interval between annual meetings and may create standing and special committees.</w:t>
      </w:r>
    </w:p>
    <w:p w14:paraId="62515921"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65D5222D" w14:textId="77777777" w:rsidR="00E844AE" w:rsidRDefault="00E844AE" w:rsidP="003F6FFD">
      <w:pPr>
        <w:tabs>
          <w:tab w:val="left" w:pos="338"/>
          <w:tab w:val="left" w:pos="790"/>
          <w:tab w:val="left" w:pos="1195"/>
          <w:tab w:val="left" w:pos="1692"/>
          <w:tab w:val="left" w:pos="2143"/>
          <w:tab w:val="left" w:pos="4330"/>
        </w:tabs>
        <w:ind w:left="338" w:hanging="338"/>
        <w:jc w:val="both"/>
        <w:rPr>
          <w:spacing w:val="-3"/>
          <w:sz w:val="23"/>
        </w:rPr>
      </w:pPr>
    </w:p>
    <w:p w14:paraId="3C8CF45C" w14:textId="77777777" w:rsidR="00E844AE" w:rsidRDefault="003F6FFD" w:rsidP="003F6FFD">
      <w:pPr>
        <w:tabs>
          <w:tab w:val="left" w:pos="338"/>
          <w:tab w:val="left" w:pos="790"/>
          <w:tab w:val="left" w:pos="1195"/>
          <w:tab w:val="left" w:pos="1692"/>
          <w:tab w:val="left" w:pos="2143"/>
          <w:tab w:val="left" w:pos="4330"/>
        </w:tabs>
        <w:ind w:left="338" w:hanging="338"/>
        <w:jc w:val="both"/>
        <w:rPr>
          <w:spacing w:val="-3"/>
          <w:sz w:val="23"/>
        </w:rPr>
      </w:pPr>
      <w:r w:rsidRPr="00E844AE">
        <w:rPr>
          <w:spacing w:val="-3"/>
          <w:sz w:val="23"/>
        </w:rPr>
        <w:t>Section 3.</w:t>
      </w:r>
      <w:r>
        <w:rPr>
          <w:spacing w:val="-3"/>
          <w:sz w:val="23"/>
        </w:rPr>
        <w:tab/>
      </w:r>
      <w:r>
        <w:rPr>
          <w:spacing w:val="-3"/>
          <w:sz w:val="23"/>
        </w:rPr>
        <w:tab/>
      </w:r>
      <w:r>
        <w:rPr>
          <w:spacing w:val="-3"/>
          <w:sz w:val="23"/>
          <w:u w:val="single"/>
        </w:rPr>
        <w:t>Filling Vacancies</w:t>
      </w:r>
      <w:r>
        <w:rPr>
          <w:spacing w:val="-3"/>
          <w:sz w:val="23"/>
        </w:rPr>
        <w:t xml:space="preserve">.  </w:t>
      </w:r>
    </w:p>
    <w:p w14:paraId="0687495D" w14:textId="77777777" w:rsidR="00E844AE" w:rsidRDefault="00E844AE" w:rsidP="003F6FFD">
      <w:pPr>
        <w:tabs>
          <w:tab w:val="left" w:pos="338"/>
          <w:tab w:val="left" w:pos="790"/>
          <w:tab w:val="left" w:pos="1195"/>
          <w:tab w:val="left" w:pos="1692"/>
          <w:tab w:val="left" w:pos="2143"/>
          <w:tab w:val="left" w:pos="4330"/>
        </w:tabs>
        <w:ind w:left="338" w:hanging="338"/>
        <w:jc w:val="both"/>
        <w:rPr>
          <w:spacing w:val="-3"/>
          <w:sz w:val="23"/>
        </w:rPr>
      </w:pPr>
    </w:p>
    <w:p w14:paraId="0F162365" w14:textId="0727CB4C" w:rsidR="003F6FFD" w:rsidRDefault="00E844AE"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rPr>
        <w:tab/>
      </w:r>
      <w:r w:rsidR="003F6FFD">
        <w:rPr>
          <w:spacing w:val="-3"/>
          <w:sz w:val="23"/>
        </w:rPr>
        <w:t>If an officer or other member of the Executive Committee resigns, becomes ineligible to serve or dies, the position shall be promptly filled.  If the position of chair becomes vacant, the chair</w:t>
      </w:r>
      <w:r w:rsidR="003F6FFD">
        <w:rPr>
          <w:spacing w:val="-3"/>
          <w:sz w:val="23"/>
        </w:rPr>
        <w:noBreakHyphen/>
        <w:t>elect becomes the chair</w:t>
      </w:r>
      <w:r w:rsidR="00025C2F">
        <w:rPr>
          <w:spacing w:val="-3"/>
          <w:sz w:val="23"/>
        </w:rPr>
        <w:t>, the secretary becomes the chair-elect, and the treasurer becomes the secretary</w:t>
      </w:r>
      <w:r w:rsidR="003F6FFD">
        <w:rPr>
          <w:spacing w:val="-3"/>
          <w:sz w:val="23"/>
        </w:rPr>
        <w:t xml:space="preserve">. </w:t>
      </w:r>
      <w:r w:rsidR="00025C2F">
        <w:rPr>
          <w:spacing w:val="-3"/>
          <w:sz w:val="23"/>
        </w:rPr>
        <w:t>A new treasurer will then be elected at the next annual meeting.</w:t>
      </w:r>
      <w:r w:rsidR="003F6FFD">
        <w:rPr>
          <w:spacing w:val="-3"/>
          <w:sz w:val="23"/>
        </w:rPr>
        <w:t xml:space="preserve"> If the position of chair</w:t>
      </w:r>
      <w:r w:rsidR="003F6FFD">
        <w:rPr>
          <w:spacing w:val="-3"/>
          <w:sz w:val="23"/>
        </w:rPr>
        <w:noBreakHyphen/>
        <w:t>elect becomes vacant, the chair, with the advice and consent of the other members of the Executive Committee, shall appoint a person to serve as chair</w:t>
      </w:r>
      <w:r w:rsidR="003F6FFD">
        <w:rPr>
          <w:spacing w:val="-3"/>
          <w:sz w:val="23"/>
        </w:rPr>
        <w:noBreakHyphen/>
        <w:t>elect until the next annual meeting of AALS at which time both a chair and a chair</w:t>
      </w:r>
      <w:r w:rsidR="003F6FFD">
        <w:rPr>
          <w:spacing w:val="-3"/>
          <w:sz w:val="23"/>
        </w:rPr>
        <w:noBreakHyphen/>
        <w:t>elect shall be elected.  If the position of a member of the Executive Committee becomes vacant, the chair, with the advice and consent of the other members of the Executive Committee, shall appoint a person to the position to serve until the next annual meeting of the AALS.</w:t>
      </w:r>
    </w:p>
    <w:p w14:paraId="5F588C6B"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630FBD96" w14:textId="77777777" w:rsidR="003F6FFD" w:rsidRDefault="003F6FFD" w:rsidP="003F6FFD">
      <w:pPr>
        <w:tabs>
          <w:tab w:val="left" w:pos="338"/>
          <w:tab w:val="left" w:pos="790"/>
          <w:tab w:val="left" w:pos="1195"/>
          <w:tab w:val="left" w:pos="1692"/>
          <w:tab w:val="left" w:pos="2143"/>
          <w:tab w:val="left" w:pos="4330"/>
        </w:tabs>
        <w:jc w:val="both"/>
        <w:rPr>
          <w:b/>
          <w:spacing w:val="-3"/>
          <w:sz w:val="23"/>
        </w:rPr>
      </w:pPr>
    </w:p>
    <w:p w14:paraId="6DE8FFBA" w14:textId="77777777" w:rsidR="003F6FFD" w:rsidRDefault="003F6FFD" w:rsidP="003F6FFD">
      <w:pPr>
        <w:tabs>
          <w:tab w:val="center" w:pos="4680"/>
        </w:tabs>
        <w:jc w:val="both"/>
        <w:rPr>
          <w:b/>
          <w:spacing w:val="-3"/>
          <w:sz w:val="23"/>
        </w:rPr>
      </w:pPr>
      <w:r>
        <w:rPr>
          <w:b/>
          <w:spacing w:val="-3"/>
          <w:sz w:val="23"/>
        </w:rPr>
        <w:t xml:space="preserve">                                                       Article IX.  Parliamentary Authority</w:t>
      </w:r>
    </w:p>
    <w:p w14:paraId="1EA7736A" w14:textId="77777777" w:rsidR="003F6FFD" w:rsidRDefault="003F6FFD" w:rsidP="003F6FFD">
      <w:pPr>
        <w:tabs>
          <w:tab w:val="center" w:pos="4680"/>
        </w:tabs>
        <w:rPr>
          <w:spacing w:val="-3"/>
          <w:sz w:val="23"/>
        </w:rPr>
      </w:pPr>
      <w:r>
        <w:rPr>
          <w:spacing w:val="-3"/>
          <w:sz w:val="23"/>
        </w:rPr>
        <w:tab/>
      </w:r>
    </w:p>
    <w:p w14:paraId="19037244" w14:textId="77777777" w:rsidR="003F6FFD" w:rsidRPr="008E351C" w:rsidRDefault="003F6FFD" w:rsidP="003F6FFD">
      <w:pPr>
        <w:tabs>
          <w:tab w:val="center" w:pos="4680"/>
        </w:tabs>
        <w:ind w:left="360"/>
        <w:jc w:val="both"/>
        <w:rPr>
          <w:spacing w:val="-3"/>
          <w:sz w:val="23"/>
        </w:rPr>
      </w:pPr>
      <w:r>
        <w:rPr>
          <w:spacing w:val="-3"/>
          <w:sz w:val="23"/>
        </w:rPr>
        <w:t xml:space="preserve">      The rules contained in the current edition of Robert’s Rules of Order Newly Revised shall govern the Section in all cases to which they are applicable and in which they are not inconsistent with the bylaws and any special rules of order this Section may adopt.</w:t>
      </w:r>
      <w:r>
        <w:rPr>
          <w:spacing w:val="-3"/>
          <w:sz w:val="23"/>
        </w:rPr>
        <w:tab/>
      </w:r>
    </w:p>
    <w:p w14:paraId="34435C7E" w14:textId="77777777" w:rsidR="003F6FFD" w:rsidRDefault="003F6FFD" w:rsidP="003F6FFD">
      <w:pPr>
        <w:tabs>
          <w:tab w:val="center" w:pos="4680"/>
        </w:tabs>
        <w:jc w:val="both"/>
        <w:rPr>
          <w:spacing w:val="-3"/>
          <w:sz w:val="23"/>
        </w:rPr>
      </w:pPr>
    </w:p>
    <w:p w14:paraId="174013AF" w14:textId="77777777" w:rsidR="003F6FFD" w:rsidRDefault="003F6FFD" w:rsidP="003F6FFD">
      <w:pPr>
        <w:tabs>
          <w:tab w:val="center" w:pos="4680"/>
        </w:tabs>
        <w:jc w:val="both"/>
        <w:rPr>
          <w:spacing w:val="-3"/>
          <w:sz w:val="23"/>
        </w:rPr>
      </w:pPr>
      <w:r>
        <w:rPr>
          <w:b/>
          <w:spacing w:val="-3"/>
          <w:sz w:val="23"/>
        </w:rPr>
        <w:tab/>
        <w:t>Article X.  Policy Statements</w:t>
      </w:r>
    </w:p>
    <w:p w14:paraId="103FE61C" w14:textId="77777777" w:rsidR="003F6FFD" w:rsidRDefault="003F6FFD" w:rsidP="003F6FFD">
      <w:pPr>
        <w:tabs>
          <w:tab w:val="left" w:pos="338"/>
          <w:tab w:val="left" w:pos="790"/>
          <w:tab w:val="left" w:pos="1195"/>
          <w:tab w:val="left" w:pos="1692"/>
          <w:tab w:val="left" w:pos="2143"/>
          <w:tab w:val="left" w:pos="4330"/>
        </w:tabs>
        <w:jc w:val="both"/>
        <w:rPr>
          <w:spacing w:val="-3"/>
          <w:sz w:val="23"/>
        </w:rPr>
      </w:pPr>
    </w:p>
    <w:p w14:paraId="7E6B8939"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rPr>
        <w:tab/>
        <w:t>Section 1.</w:t>
      </w:r>
      <w:r>
        <w:rPr>
          <w:spacing w:val="-3"/>
          <w:sz w:val="23"/>
        </w:rPr>
        <w:tab/>
      </w:r>
      <w:r>
        <w:rPr>
          <w:spacing w:val="-3"/>
          <w:sz w:val="23"/>
          <w:u w:val="single"/>
        </w:rPr>
        <w:t>Policy Statements</w:t>
      </w:r>
      <w:r>
        <w:rPr>
          <w:spacing w:val="-3"/>
          <w:sz w:val="23"/>
        </w:rPr>
        <w:t>.   Statements of policy adopted by a section or similar positions may be made public only after they are approved by the Executive Committee of AALS.</w:t>
      </w:r>
    </w:p>
    <w:p w14:paraId="7E7C53BA" w14:textId="77777777" w:rsidR="003F6FFD" w:rsidRDefault="003F6FFD" w:rsidP="003F6FFD">
      <w:pPr>
        <w:tabs>
          <w:tab w:val="left" w:pos="338"/>
          <w:tab w:val="left" w:pos="790"/>
          <w:tab w:val="left" w:pos="1195"/>
          <w:tab w:val="left" w:pos="1692"/>
          <w:tab w:val="left" w:pos="2143"/>
          <w:tab w:val="left" w:pos="4330"/>
        </w:tabs>
        <w:jc w:val="both"/>
        <w:rPr>
          <w:b/>
          <w:spacing w:val="-3"/>
          <w:sz w:val="23"/>
        </w:rPr>
      </w:pPr>
    </w:p>
    <w:p w14:paraId="02A508E0" w14:textId="77777777" w:rsidR="003F6FFD" w:rsidRDefault="003F6FFD" w:rsidP="003F6FFD">
      <w:pPr>
        <w:tabs>
          <w:tab w:val="left" w:pos="338"/>
          <w:tab w:val="left" w:pos="790"/>
          <w:tab w:val="left" w:pos="1195"/>
          <w:tab w:val="left" w:pos="1692"/>
          <w:tab w:val="left" w:pos="2143"/>
          <w:tab w:val="left" w:pos="4330"/>
        </w:tabs>
        <w:jc w:val="both"/>
        <w:rPr>
          <w:b/>
          <w:spacing w:val="-3"/>
          <w:sz w:val="23"/>
        </w:rPr>
      </w:pPr>
    </w:p>
    <w:p w14:paraId="1052280F" w14:textId="77777777" w:rsidR="003F6FFD" w:rsidRDefault="003F6FFD" w:rsidP="003F6FFD">
      <w:pPr>
        <w:tabs>
          <w:tab w:val="center" w:pos="4680"/>
        </w:tabs>
        <w:jc w:val="both"/>
        <w:rPr>
          <w:spacing w:val="-3"/>
          <w:sz w:val="23"/>
          <w:lang w:val="fr-FR"/>
        </w:rPr>
      </w:pPr>
      <w:r>
        <w:rPr>
          <w:b/>
          <w:spacing w:val="-3"/>
          <w:sz w:val="23"/>
        </w:rPr>
        <w:tab/>
      </w:r>
      <w:r>
        <w:rPr>
          <w:b/>
          <w:spacing w:val="-3"/>
          <w:sz w:val="23"/>
          <w:lang w:val="fr-FR"/>
        </w:rPr>
        <w:t xml:space="preserve">Article XI.  </w:t>
      </w:r>
      <w:proofErr w:type="spellStart"/>
      <w:r>
        <w:rPr>
          <w:b/>
          <w:spacing w:val="-3"/>
          <w:sz w:val="23"/>
          <w:lang w:val="fr-FR"/>
        </w:rPr>
        <w:t>Amendments</w:t>
      </w:r>
      <w:proofErr w:type="spellEnd"/>
    </w:p>
    <w:p w14:paraId="3AD78126" w14:textId="77777777" w:rsidR="003F6FFD" w:rsidRDefault="003F6FFD" w:rsidP="003F6FFD">
      <w:pPr>
        <w:tabs>
          <w:tab w:val="left" w:pos="338"/>
          <w:tab w:val="left" w:pos="790"/>
          <w:tab w:val="left" w:pos="1195"/>
          <w:tab w:val="left" w:pos="1692"/>
          <w:tab w:val="left" w:pos="2143"/>
          <w:tab w:val="left" w:pos="4330"/>
        </w:tabs>
        <w:jc w:val="both"/>
        <w:rPr>
          <w:spacing w:val="-3"/>
          <w:sz w:val="23"/>
          <w:lang w:val="fr-FR"/>
        </w:rPr>
      </w:pPr>
    </w:p>
    <w:p w14:paraId="78825409" w14:textId="77777777" w:rsidR="003F6FFD" w:rsidRDefault="003F6FFD" w:rsidP="003F6FFD">
      <w:pPr>
        <w:tabs>
          <w:tab w:val="left" w:pos="338"/>
          <w:tab w:val="left" w:pos="790"/>
          <w:tab w:val="left" w:pos="1195"/>
          <w:tab w:val="left" w:pos="1692"/>
          <w:tab w:val="left" w:pos="2143"/>
          <w:tab w:val="left" w:pos="4330"/>
        </w:tabs>
        <w:ind w:left="338" w:hanging="338"/>
        <w:jc w:val="both"/>
        <w:rPr>
          <w:spacing w:val="-3"/>
          <w:sz w:val="23"/>
        </w:rPr>
      </w:pPr>
      <w:r>
        <w:rPr>
          <w:spacing w:val="-3"/>
          <w:sz w:val="23"/>
          <w:lang w:val="fr-FR"/>
        </w:rPr>
        <w:tab/>
        <w:t>Section 1.</w:t>
      </w:r>
      <w:r>
        <w:rPr>
          <w:spacing w:val="-3"/>
          <w:sz w:val="23"/>
          <w:lang w:val="fr-FR"/>
        </w:rPr>
        <w:tab/>
      </w:r>
      <w:r>
        <w:rPr>
          <w:spacing w:val="-3"/>
          <w:sz w:val="23"/>
          <w:u w:val="single"/>
        </w:rPr>
        <w:t>Amendments</w:t>
      </w:r>
      <w:r>
        <w:rPr>
          <w:spacing w:val="-3"/>
          <w:sz w:val="23"/>
        </w:rPr>
        <w:t>.  These bylaws may be amended at the annual meeting of the Section by a 2/3 majority of the regular members of the Section present and voting provided notice has been submitted in writing to members at least 30 days in advance of the Section’s annual meeting.  The amendment takes effect when it is approved by the AALS.</w:t>
      </w:r>
    </w:p>
    <w:p w14:paraId="3ADED72E" w14:textId="77777777" w:rsidR="003F6FFD" w:rsidRDefault="003F6FFD" w:rsidP="003F6FFD"/>
    <w:p w14:paraId="11F1C792" w14:textId="77777777" w:rsidR="003F6FFD" w:rsidRDefault="003F6FFD" w:rsidP="003F6FFD"/>
    <w:p w14:paraId="0381E6F0" w14:textId="77777777" w:rsidR="003F6FFD" w:rsidRDefault="003F6FFD" w:rsidP="003F6FFD"/>
    <w:p w14:paraId="29852FD3" w14:textId="77777777" w:rsidR="003F6FFD" w:rsidRDefault="003F6FFD"/>
    <w:p w14:paraId="758872B0" w14:textId="77777777" w:rsidR="003F6FFD" w:rsidRDefault="003F6FFD"/>
    <w:p w14:paraId="0EA4BD41" w14:textId="77777777" w:rsidR="003F6FFD" w:rsidRDefault="003F6FFD"/>
    <w:sectPr w:rsidR="003F6FFD" w:rsidSect="00E844A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odwin, Gabrielle Lynn">
    <w15:presenceInfo w15:providerId="AD" w15:userId="S-1-5-21-1085031214-1292428093-527237240-478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FD"/>
    <w:rsid w:val="00025C2F"/>
    <w:rsid w:val="001B1006"/>
    <w:rsid w:val="00201F48"/>
    <w:rsid w:val="0038359D"/>
    <w:rsid w:val="003F6FFD"/>
    <w:rsid w:val="004D75D4"/>
    <w:rsid w:val="005E5647"/>
    <w:rsid w:val="006B1D67"/>
    <w:rsid w:val="00844313"/>
    <w:rsid w:val="008D665E"/>
    <w:rsid w:val="00997886"/>
    <w:rsid w:val="00AB1A62"/>
    <w:rsid w:val="00C350F4"/>
    <w:rsid w:val="00C65B2B"/>
    <w:rsid w:val="00E8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BFF1"/>
  <w15:chartTrackingRefBased/>
  <w15:docId w15:val="{ECD6D5D9-FC64-4A60-AB62-97E8EF3D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F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7886"/>
    <w:rPr>
      <w:sz w:val="16"/>
      <w:szCs w:val="16"/>
    </w:rPr>
  </w:style>
  <w:style w:type="paragraph" w:styleId="CommentText">
    <w:name w:val="annotation text"/>
    <w:basedOn w:val="Normal"/>
    <w:link w:val="CommentTextChar"/>
    <w:uiPriority w:val="99"/>
    <w:semiHidden/>
    <w:unhideWhenUsed/>
    <w:rsid w:val="00997886"/>
    <w:rPr>
      <w:sz w:val="20"/>
      <w:szCs w:val="20"/>
    </w:rPr>
  </w:style>
  <w:style w:type="character" w:customStyle="1" w:styleId="CommentTextChar">
    <w:name w:val="Comment Text Char"/>
    <w:basedOn w:val="DefaultParagraphFont"/>
    <w:link w:val="CommentText"/>
    <w:uiPriority w:val="99"/>
    <w:semiHidden/>
    <w:rsid w:val="009978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86"/>
    <w:rPr>
      <w:b/>
      <w:bCs/>
    </w:rPr>
  </w:style>
  <w:style w:type="character" w:customStyle="1" w:styleId="CommentSubjectChar">
    <w:name w:val="Comment Subject Char"/>
    <w:basedOn w:val="CommentTextChar"/>
    <w:link w:val="CommentSubject"/>
    <w:uiPriority w:val="99"/>
    <w:semiHidden/>
    <w:rsid w:val="009978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7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8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Albertson</dc:creator>
  <cp:keywords/>
  <dc:description/>
  <cp:lastModifiedBy>Josh Albertson</cp:lastModifiedBy>
  <cp:revision>2</cp:revision>
  <dcterms:created xsi:type="dcterms:W3CDTF">2019-10-01T13:58:00Z</dcterms:created>
  <dcterms:modified xsi:type="dcterms:W3CDTF">2019-10-01T13:58:00Z</dcterms:modified>
</cp:coreProperties>
</file>